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8583" w14:textId="63C0C097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B44DEA3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C1DEA5A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5052A46" w14:textId="77777777" w:rsidR="00901FE8" w:rsidRPr="00042648" w:rsidRDefault="00901FE8" w:rsidP="00901FE8">
      <w:pPr>
        <w:pStyle w:val="Titolo2"/>
        <w:ind w:left="4950"/>
        <w:jc w:val="right"/>
        <w:rPr>
          <w:ins w:id="0" w:author="Mario Soffritti" w:date="2024-12-04T15:23:00Z"/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ins w:id="1" w:author="Mario Soffritti" w:date="2024-12-04T15:23:00Z">
        <w:r w:rsidRPr="00042648">
          <w:rPr>
            <w:rFonts w:ascii="Arial" w:hAnsi="Arial" w:cs="Arial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Centro </w:t>
        </w:r>
      </w:ins>
    </w:p>
    <w:p w14:paraId="52337514" w14:textId="77777777" w:rsidR="00901FE8" w:rsidRPr="00042648" w:rsidRDefault="00901FE8" w:rsidP="00901FE8">
      <w:pPr>
        <w:pStyle w:val="Titolo2"/>
        <w:ind w:left="4950"/>
        <w:jc w:val="right"/>
        <w:rPr>
          <w:ins w:id="2" w:author="Mario Soffritti" w:date="2024-12-04T15:23:00Z"/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ins w:id="3" w:author="Mario Soffritti" w:date="2024-12-04T15:23:00Z">
        <w:r w:rsidRPr="00042648">
          <w:rPr>
            <w:rFonts w:ascii="Arial" w:hAnsi="Arial" w:cs="Arial"/>
            <w:sz w:val="22"/>
            <w:szCs w:val="2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Interdipartimentale Alma Mater Research Institute on Global Challenges and Climate Change (“Alma Climate")</w:t>
        </w:r>
      </w:ins>
    </w:p>
    <w:p w14:paraId="22B4886A" w14:textId="1080F674" w:rsidR="00C761A5" w:rsidRPr="00B555D1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</w:t>
      </w:r>
    </w:p>
    <w:p w14:paraId="02E21EF5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CA4551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D203A0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E201BE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2D69B017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A952292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65C0810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3AE4387" w14:textId="77777777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 w:rsidR="0026209D"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0F4D44">
        <w:rPr>
          <w:rFonts w:ascii="Arial" w:hAnsi="Arial" w:cs="Arial"/>
          <w:sz w:val="22"/>
          <w:szCs w:val="22"/>
        </w:rPr>
        <w:t>libero-professionale</w:t>
      </w:r>
      <w:r w:rsidR="00DA33E8">
        <w:rPr>
          <w:rFonts w:ascii="Arial" w:hAnsi="Arial" w:cs="Arial"/>
          <w:sz w:val="22"/>
          <w:szCs w:val="22"/>
        </w:rPr>
        <w:t xml:space="preserve"> ai sensi dell’art. 2222 e ss. del c.c. </w:t>
      </w:r>
      <w:r w:rsidR="000F4D44">
        <w:rPr>
          <w:rFonts w:ascii="Arial" w:hAnsi="Arial" w:cs="Arial"/>
          <w:sz w:val="22"/>
          <w:szCs w:val="22"/>
        </w:rPr>
        <w:t xml:space="preserve"> 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6F61533A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C2D953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518055D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3432137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592B42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F1B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899BA3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5E15DF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9CC2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CAE8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C8A168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9EC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896F58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453BE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18E85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FC17B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56094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F668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A046F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2596F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1CC436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E81B1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8CEB15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3BF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543496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6E0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1E0DE9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8B1D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ED4E4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B44DD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C76CA3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FB51B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CF3AB7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7B3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89F6C37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39E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DE625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BFA489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BBF888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EA95B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3858C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22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838243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1571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4FC5B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B5D8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FEE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B3A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A4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515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B9D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612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DC8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B1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89F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DF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C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323DAF3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5189A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1B1D3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D444AD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78773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2AB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D1B7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6986FC1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F848C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0C4A3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1BA5E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82B4DB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AFA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A05D2F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BD0999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25ED1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F443EA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C7B2360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4F4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8238618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5DC3E3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439E47A4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6D4C2C7B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535CBA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F1910B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FA3A28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68D3E2" w14:textId="77777777" w:rsidTr="00E510F7">
        <w:trPr>
          <w:trHeight w:hRule="exact" w:val="400"/>
        </w:trPr>
        <w:tc>
          <w:tcPr>
            <w:tcW w:w="3850" w:type="dxa"/>
          </w:tcPr>
          <w:p w14:paraId="2A2F468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9A3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C199B5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526F6230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5745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E30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0B031B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616B431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60B846BA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00B6CBC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CDC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395465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2FB5D01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E4695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83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ABD15D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202BB3ED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7A2464A" w14:textId="77777777" w:rsidR="00E517B3" w:rsidRPr="0095324B" w:rsidRDefault="00E517B3" w:rsidP="00E517B3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76F71C1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96BD008" w14:textId="77777777" w:rsidR="00E517B3" w:rsidRPr="0095324B" w:rsidRDefault="00E517B3" w:rsidP="00E517B3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18915B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718D30B7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092C27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3AE49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3601F6A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A205F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7CABF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407F35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2522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A6B522E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DD5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FB63D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B3088D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FE3A1B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707F8D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E26AE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42C2A7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65C517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446BD20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D2503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75B19EE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FE86CB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024FDF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F09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C6B985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0000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A56C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D3A2A9D" w14:textId="77777777" w:rsidR="00E517B3" w:rsidRPr="0095324B" w:rsidRDefault="00E517B3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1ABB8" w14:textId="77777777" w:rsidR="00E517B3" w:rsidRPr="0095324B" w:rsidRDefault="00E517B3" w:rsidP="00E517B3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A584CA" w14:textId="77777777" w:rsidR="00E517B3" w:rsidRPr="0095324B" w:rsidRDefault="00E517B3" w:rsidP="00E517B3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0E41626" w14:textId="77777777" w:rsidR="00E517B3" w:rsidRPr="0095324B" w:rsidRDefault="00E517B3" w:rsidP="00E517B3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9325E5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C59DB5D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415B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C64BEA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F1CE21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4AF51" wp14:editId="2BB67FC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54955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4AF5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754955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="00E517B3"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A7D7ED6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EED4" wp14:editId="22E7065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36F94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EED4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9436F94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E517B3"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4B77B01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AAF563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 xml:space="preserve">con </w:t>
      </w:r>
      <w:r w:rsidR="007D6694" w:rsidRPr="0095324B">
        <w:rPr>
          <w:rFonts w:ascii="Arial" w:hAnsi="Arial" w:cs="Arial"/>
          <w:sz w:val="22"/>
          <w:szCs w:val="22"/>
        </w:rPr>
        <w:t>un professore appartenente</w:t>
      </w:r>
      <w:r w:rsidR="007D6694">
        <w:rPr>
          <w:rFonts w:ascii="Arial" w:hAnsi="Arial" w:cs="Arial"/>
          <w:sz w:val="22"/>
          <w:szCs w:val="22"/>
        </w:rPr>
        <w:t xml:space="preserve">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E94B60D" w14:textId="77777777" w:rsidR="008B66EB" w:rsidRDefault="008B66EB" w:rsidP="008B66EB">
      <w:pPr>
        <w:numPr>
          <w:ilvl w:val="0"/>
          <w:numId w:val="25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A18D774" w14:textId="77777777" w:rsidR="008B66EB" w:rsidRDefault="008B66EB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60E68F6" w14:textId="77777777" w:rsidR="00D27979" w:rsidRDefault="00D27979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01DD8DD2" w14:textId="77777777" w:rsidR="00D27979" w:rsidRDefault="00D27979" w:rsidP="00D279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2B966CB5" w14:textId="77777777" w:rsidR="00D27979" w:rsidRDefault="00D27979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4D5372B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AE6D7F">
        <w:rPr>
          <w:rFonts w:ascii="Arial" w:hAnsi="Arial" w:cs="Arial"/>
          <w:sz w:val="22"/>
          <w:szCs w:val="22"/>
        </w:rPr>
        <w:t xml:space="preserve"> </w:t>
      </w:r>
      <w:r w:rsidR="00AE6D7F"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42B24E2E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D6E0138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10319844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9AB10CA" w14:textId="77777777" w:rsidR="000F4D44" w:rsidRPr="009A03A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12AFF60B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B41AD" w:rsidRPr="00BA57E1" w14:paraId="2C021143" w14:textId="77777777" w:rsidTr="00AA102D">
        <w:trPr>
          <w:trHeight w:hRule="exact" w:val="487"/>
        </w:trPr>
        <w:tc>
          <w:tcPr>
            <w:tcW w:w="3331" w:type="dxa"/>
          </w:tcPr>
          <w:p w14:paraId="037EC39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2319A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F22B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20319CF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AB976" w14:textId="77777777" w:rsidTr="00E510F7">
        <w:trPr>
          <w:trHeight w:hRule="exact" w:val="400"/>
        </w:trPr>
        <w:tc>
          <w:tcPr>
            <w:tcW w:w="3331" w:type="dxa"/>
          </w:tcPr>
          <w:p w14:paraId="665D02D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C16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B5EFEDF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64AAC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827C6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949B83D" w14:textId="77777777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C2DC3DD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2BFEEF8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83F7956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061E988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19D1F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CE6D6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7D3A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8F48D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440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3C887A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9809948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07ED5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6E1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670710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B2E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FFB9167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E07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585428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67575A54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556FE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2183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63EB1CC3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147B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A2E3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3842E03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B548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6A7C51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2019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A0247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558B00F7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514C6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AB47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B0F09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0B31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B84D70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3A2F64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D38CE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64F5A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322F0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426A45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F3AD4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4BA9A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9B8473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1D917AED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30F42824" w14:textId="4D213972" w:rsidR="00AF594D" w:rsidRDefault="00AF594D" w:rsidP="00F662BB">
      <w:pPr>
        <w:pStyle w:val="Titolo2"/>
        <w:keepNext w:val="0"/>
        <w:jc w:val="right"/>
      </w:pPr>
    </w:p>
    <w:sectPr w:rsidR="00AF594D" w:rsidSect="00C621E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8D7A" w14:textId="77777777" w:rsidR="004010F0" w:rsidRDefault="004010F0">
      <w:r>
        <w:separator/>
      </w:r>
    </w:p>
  </w:endnote>
  <w:endnote w:type="continuationSeparator" w:id="0">
    <w:p w14:paraId="2C3899A2" w14:textId="77777777" w:rsidR="004010F0" w:rsidRDefault="0040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BD84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18"/>
        <w:szCs w:val="20"/>
      </w:rPr>
    </w:pPr>
    <w:r w:rsidRPr="00E711D6">
      <w:rPr>
        <w:b/>
        <w:sz w:val="18"/>
        <w:szCs w:val="20"/>
      </w:rPr>
      <w:t>ALMA MATER STUDIORUM · UNIVERSITÀ DI BOLOGNA</w:t>
    </w:r>
  </w:p>
  <w:p w14:paraId="41642973" w14:textId="77777777" w:rsidR="00E711D6" w:rsidRPr="00E711D6" w:rsidRDefault="00E711D6" w:rsidP="00E711D6">
    <w:pPr>
      <w:tabs>
        <w:tab w:val="center" w:pos="4819"/>
        <w:tab w:val="left" w:pos="6150"/>
        <w:tab w:val="right" w:pos="9638"/>
      </w:tabs>
      <w:rPr>
        <w:b/>
        <w:sz w:val="16"/>
        <w:szCs w:val="20"/>
      </w:rPr>
    </w:pPr>
    <w:r w:rsidRPr="00E711D6">
      <w:rPr>
        <w:b/>
        <w:sz w:val="16"/>
        <w:szCs w:val="20"/>
      </w:rPr>
      <w:tab/>
      <w:t>Via Giuseppe Petroni n° 26– 40126 - Bologna (BO)</w:t>
    </w:r>
  </w:p>
  <w:p w14:paraId="3A96F8F8" w14:textId="77777777" w:rsidR="00E711D6" w:rsidRPr="00E711D6" w:rsidRDefault="00E711D6" w:rsidP="00E711D6">
    <w:pPr>
      <w:jc w:val="center"/>
      <w:rPr>
        <w:b/>
        <w:sz w:val="18"/>
        <w:szCs w:val="18"/>
      </w:rPr>
    </w:pPr>
    <w:r w:rsidRPr="00E711D6">
      <w:rPr>
        <w:b/>
        <w:sz w:val="16"/>
        <w:szCs w:val="20"/>
      </w:rPr>
      <w:t>Tel. 051/2094921-051/2094931 Fax 051/</w:t>
    </w:r>
    <w:proofErr w:type="gramStart"/>
    <w:r w:rsidRPr="00E711D6">
      <w:rPr>
        <w:b/>
        <w:sz w:val="16"/>
        <w:szCs w:val="20"/>
      </w:rPr>
      <w:t>2086057  e-mail</w:t>
    </w:r>
    <w:proofErr w:type="gramEnd"/>
    <w:r w:rsidRPr="00E711D6">
      <w:rPr>
        <w:b/>
        <w:sz w:val="16"/>
        <w:szCs w:val="20"/>
      </w:rPr>
      <w:t xml:space="preserve"> </w:t>
    </w:r>
    <w:hyperlink r:id="rId1" w:history="1">
      <w:r w:rsidRPr="00E711D6">
        <w:rPr>
          <w:b/>
          <w:color w:val="0000FF"/>
          <w:sz w:val="18"/>
          <w:szCs w:val="18"/>
          <w:u w:val="single"/>
        </w:rPr>
        <w:t>almaclimate.segreteria@unibo.it</w:t>
      </w:r>
    </w:hyperlink>
    <w:r w:rsidRPr="00E711D6">
      <w:rPr>
        <w:b/>
        <w:sz w:val="18"/>
        <w:szCs w:val="18"/>
      </w:rPr>
      <w:t xml:space="preserve"> – e-mail </w:t>
    </w:r>
    <w:proofErr w:type="spellStart"/>
    <w:r w:rsidRPr="00E711D6">
      <w:rPr>
        <w:b/>
        <w:sz w:val="18"/>
        <w:szCs w:val="18"/>
      </w:rPr>
      <w:t>pec</w:t>
    </w:r>
    <w:proofErr w:type="spellEnd"/>
    <w:r w:rsidRPr="00E711D6">
      <w:rPr>
        <w:b/>
        <w:sz w:val="18"/>
        <w:szCs w:val="18"/>
      </w:rPr>
      <w:t xml:space="preserve">: </w:t>
    </w:r>
    <w:hyperlink r:id="rId2" w:history="1">
      <w:r w:rsidRPr="00E711D6">
        <w:rPr>
          <w:b/>
          <w:color w:val="0000FF"/>
          <w:sz w:val="18"/>
          <w:szCs w:val="18"/>
          <w:u w:val="single"/>
        </w:rPr>
        <w:t>cig.centro@pec.unibo.it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C37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18"/>
        <w:szCs w:val="20"/>
      </w:rPr>
    </w:pPr>
    <w:r w:rsidRPr="00E711D6">
      <w:rPr>
        <w:b/>
        <w:sz w:val="18"/>
        <w:szCs w:val="20"/>
      </w:rPr>
      <w:t>ALMA MATER STUDIORUM · UNIVERSITÀ DI BOLOGNA</w:t>
    </w:r>
  </w:p>
  <w:p w14:paraId="6588B476" w14:textId="77777777" w:rsidR="00E711D6" w:rsidRPr="00E711D6" w:rsidRDefault="00E711D6" w:rsidP="00E711D6">
    <w:pPr>
      <w:tabs>
        <w:tab w:val="center" w:pos="4819"/>
        <w:tab w:val="left" w:pos="6150"/>
        <w:tab w:val="right" w:pos="9638"/>
      </w:tabs>
      <w:rPr>
        <w:b/>
        <w:sz w:val="16"/>
        <w:szCs w:val="20"/>
      </w:rPr>
    </w:pPr>
    <w:r w:rsidRPr="00E711D6">
      <w:rPr>
        <w:b/>
        <w:sz w:val="16"/>
        <w:szCs w:val="20"/>
      </w:rPr>
      <w:tab/>
      <w:t>Via Giuseppe Petroni n° 26– 40126 - Bologna (BO)</w:t>
    </w:r>
  </w:p>
  <w:p w14:paraId="488012B2" w14:textId="77777777" w:rsidR="00E711D6" w:rsidRPr="00E711D6" w:rsidRDefault="00E711D6" w:rsidP="00E711D6">
    <w:pPr>
      <w:jc w:val="center"/>
      <w:rPr>
        <w:b/>
        <w:sz w:val="18"/>
        <w:szCs w:val="18"/>
      </w:rPr>
    </w:pPr>
    <w:r w:rsidRPr="00E711D6">
      <w:rPr>
        <w:b/>
        <w:sz w:val="16"/>
        <w:szCs w:val="20"/>
      </w:rPr>
      <w:t>Tel. 051/2094921-051/2094931 Fax 051/</w:t>
    </w:r>
    <w:proofErr w:type="gramStart"/>
    <w:r w:rsidRPr="00E711D6">
      <w:rPr>
        <w:b/>
        <w:sz w:val="16"/>
        <w:szCs w:val="20"/>
      </w:rPr>
      <w:t>2086057  e-mail</w:t>
    </w:r>
    <w:proofErr w:type="gramEnd"/>
    <w:r w:rsidRPr="00E711D6">
      <w:rPr>
        <w:b/>
        <w:sz w:val="16"/>
        <w:szCs w:val="20"/>
      </w:rPr>
      <w:t xml:space="preserve"> </w:t>
    </w:r>
    <w:hyperlink r:id="rId1" w:history="1">
      <w:r w:rsidRPr="00E711D6">
        <w:rPr>
          <w:b/>
          <w:color w:val="0000FF"/>
          <w:sz w:val="18"/>
          <w:szCs w:val="18"/>
          <w:u w:val="single"/>
        </w:rPr>
        <w:t>almaclimate.segreteria@unibo.it</w:t>
      </w:r>
    </w:hyperlink>
    <w:r w:rsidRPr="00E711D6">
      <w:rPr>
        <w:b/>
        <w:sz w:val="18"/>
        <w:szCs w:val="18"/>
      </w:rPr>
      <w:t xml:space="preserve"> – e-mail </w:t>
    </w:r>
    <w:proofErr w:type="spellStart"/>
    <w:r w:rsidRPr="00E711D6">
      <w:rPr>
        <w:b/>
        <w:sz w:val="18"/>
        <w:szCs w:val="18"/>
      </w:rPr>
      <w:t>pec</w:t>
    </w:r>
    <w:proofErr w:type="spellEnd"/>
    <w:r w:rsidRPr="00E711D6">
      <w:rPr>
        <w:b/>
        <w:sz w:val="18"/>
        <w:szCs w:val="18"/>
      </w:rPr>
      <w:t xml:space="preserve">: </w:t>
    </w:r>
    <w:hyperlink r:id="rId2" w:history="1">
      <w:r w:rsidRPr="00E711D6">
        <w:rPr>
          <w:b/>
          <w:color w:val="0000FF"/>
          <w:sz w:val="18"/>
          <w:szCs w:val="18"/>
          <w:u w:val="single"/>
        </w:rPr>
        <w:t>cig.centro@pec.unibo.it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77DB" w14:textId="77777777" w:rsidR="004010F0" w:rsidRDefault="004010F0">
      <w:r>
        <w:separator/>
      </w:r>
    </w:p>
  </w:footnote>
  <w:footnote w:type="continuationSeparator" w:id="0">
    <w:p w14:paraId="09DEB92C" w14:textId="77777777" w:rsidR="004010F0" w:rsidRDefault="004010F0">
      <w:r>
        <w:continuationSeparator/>
      </w:r>
    </w:p>
  </w:footnote>
  <w:footnote w:id="1">
    <w:p w14:paraId="18333DBE" w14:textId="77777777" w:rsidR="00343464" w:rsidRPr="00C57B50" w:rsidRDefault="00343464" w:rsidP="000F4D44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55D9" w14:textId="39FFE173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noProof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7CB3231" wp14:editId="7838E6EC">
              <wp:simplePos x="0" y="0"/>
              <wp:positionH relativeFrom="page">
                <wp:posOffset>6956425</wp:posOffset>
              </wp:positionH>
              <wp:positionV relativeFrom="page">
                <wp:posOffset>2138680</wp:posOffset>
              </wp:positionV>
              <wp:extent cx="488315" cy="237490"/>
              <wp:effectExtent l="0" t="0" r="6985" b="10160"/>
              <wp:wrapNone/>
              <wp:docPr id="1080822825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7CD56" w14:textId="77777777" w:rsidR="00E711D6" w:rsidRDefault="00E711D6" w:rsidP="00E711D6">
                            <w:pPr>
                              <w:pStyle w:val="Intestazione"/>
                              <w:jc w:val="center"/>
                            </w:pP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B27DCC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5A2293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CB3231" id="Gruppo 10" o:spid="_x0000_s1028" style="position:absolute;left:0;text-align:left;margin-left:547.75pt;margin-top:168.4pt;width:38.45pt;height:18.7pt;z-index:25166131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9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7F07CD56" w14:textId="77777777" w:rsidR="00E711D6" w:rsidRDefault="00E711D6" w:rsidP="00E711D6">
                      <w:pPr>
                        <w:pStyle w:val="Intestazione"/>
                        <w:jc w:val="center"/>
                      </w:pPr>
                      <w:r w:rsidRPr="005A2293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5A2293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B27DCC">
                        <w:rPr>
                          <w:rStyle w:val="Numeropa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1</w:t>
                      </w:r>
                      <w:r w:rsidRPr="005A2293">
                        <w:rPr>
                          <w:rStyle w:val="Numeropa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0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31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2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Pr="00E711D6">
      <w:rPr>
        <w:sz w:val="22"/>
        <w:szCs w:val="22"/>
      </w:rPr>
      <w:object w:dxaOrig="1606" w:dyaOrig="1591" w14:anchorId="39514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2pt;height:79.45pt" fillcolor="window">
          <v:imagedata r:id="rId1" o:title=""/>
        </v:shape>
        <o:OLEObject Type="Embed" ProgID="Word.Picture.8" ShapeID="_x0000_i1025" DrawAspect="Content" ObjectID="_1837166849" r:id="rId2"/>
      </w:object>
    </w:r>
    <w:r w:rsidRPr="00E711D6">
      <w:rPr>
        <w:szCs w:val="20"/>
        <w:lang w:val="en-US"/>
      </w:rPr>
      <w:t xml:space="preserve"> </w:t>
    </w:r>
  </w:p>
  <w:p w14:paraId="3CB35E8B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szCs w:val="20"/>
        <w:lang w:val="en-US"/>
      </w:rPr>
      <w:t>CENTRO INTERDIPARTIMENTALE ALMA MATER RESEARCH INSTITUTE ON GLOBAL CHALLENGES AND CLIMATE CHANGE (ALMA CLIMATE)</w:t>
    </w:r>
  </w:p>
  <w:p w14:paraId="483EC5E0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0BFB" w14:textId="0F328170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noProof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C1F27F5" wp14:editId="7BF55E60">
              <wp:simplePos x="0" y="0"/>
              <wp:positionH relativeFrom="page">
                <wp:posOffset>6956425</wp:posOffset>
              </wp:positionH>
              <wp:positionV relativeFrom="page">
                <wp:posOffset>2138680</wp:posOffset>
              </wp:positionV>
              <wp:extent cx="488315" cy="237490"/>
              <wp:effectExtent l="0" t="0" r="6985" b="10160"/>
              <wp:wrapNone/>
              <wp:docPr id="479196525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1227741409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1D12AC" w14:textId="77777777" w:rsidR="00E711D6" w:rsidRDefault="00E711D6" w:rsidP="00E711D6">
                            <w:pPr>
                              <w:pStyle w:val="Intestazione"/>
                              <w:jc w:val="center"/>
                            </w:pP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A229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B27DCC">
                              <w:rPr>
                                <w:rStyle w:val="Numeropa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5A2293">
                              <w:rPr>
                                <w:rStyle w:val="Numeropa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896852781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757690032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561853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F27F5" id="Gruppo 8" o:spid="_x0000_s1033" style="position:absolute;left:0;text-align:left;margin-left:547.75pt;margin-top:168.4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231D12AC" w14:textId="77777777" w:rsidR="00E711D6" w:rsidRDefault="00E711D6" w:rsidP="00E711D6">
                      <w:pPr>
                        <w:pStyle w:val="Intestazione"/>
                        <w:jc w:val="center"/>
                      </w:pPr>
                      <w:r w:rsidRPr="005A2293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5A2293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B27DCC">
                        <w:rPr>
                          <w:rStyle w:val="Numeropa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1</w:t>
                      </w:r>
                      <w:r w:rsidRPr="005A2293">
                        <w:rPr>
                          <w:rStyle w:val="Numeropa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 w:rsidRPr="00E711D6">
      <w:rPr>
        <w:sz w:val="22"/>
        <w:szCs w:val="22"/>
      </w:rPr>
      <w:object w:dxaOrig="1606" w:dyaOrig="1591" w14:anchorId="124CB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0.2pt;height:79.45pt" fillcolor="window">
          <v:imagedata r:id="rId1" o:title=""/>
        </v:shape>
        <o:OLEObject Type="Embed" ProgID="Word.Picture.8" ShapeID="_x0000_i1026" DrawAspect="Content" ObjectID="_1837166850" r:id="rId2"/>
      </w:object>
    </w:r>
    <w:r w:rsidRPr="00E711D6">
      <w:rPr>
        <w:szCs w:val="20"/>
        <w:lang w:val="en-US"/>
      </w:rPr>
      <w:t xml:space="preserve"> </w:t>
    </w:r>
  </w:p>
  <w:p w14:paraId="25725834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szCs w:val="20"/>
        <w:lang w:val="en-US"/>
      </w:rPr>
    </w:pPr>
    <w:r w:rsidRPr="00E711D6">
      <w:rPr>
        <w:szCs w:val="20"/>
        <w:lang w:val="en-US"/>
      </w:rPr>
      <w:t>CENTRO INTERDIPARTIMENTALE ALMA MATER RESEARCH INSTITUTE ON GLOBAL CHALLENGES AND CLIMATE CHANGE (ALMA CLIMATE)</w:t>
    </w:r>
  </w:p>
  <w:p w14:paraId="2EAE8953" w14:textId="77777777" w:rsidR="00E711D6" w:rsidRPr="00E711D6" w:rsidRDefault="00E711D6" w:rsidP="00E711D6">
    <w:pPr>
      <w:tabs>
        <w:tab w:val="center" w:pos="4819"/>
        <w:tab w:val="right" w:pos="9638"/>
      </w:tabs>
      <w:jc w:val="center"/>
      <w:rPr>
        <w:b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D43EDE"/>
    <w:multiLevelType w:val="hybridMultilevel"/>
    <w:tmpl w:val="274AAEC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7C30"/>
    <w:multiLevelType w:val="hybridMultilevel"/>
    <w:tmpl w:val="A8B01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4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871313">
    <w:abstractNumId w:val="14"/>
  </w:num>
  <w:num w:numId="2" w16cid:durableId="1095200702">
    <w:abstractNumId w:val="11"/>
  </w:num>
  <w:num w:numId="3" w16cid:durableId="674187410">
    <w:abstractNumId w:val="10"/>
  </w:num>
  <w:num w:numId="4" w16cid:durableId="1788819096">
    <w:abstractNumId w:val="0"/>
  </w:num>
  <w:num w:numId="5" w16cid:durableId="402996168">
    <w:abstractNumId w:val="19"/>
  </w:num>
  <w:num w:numId="6" w16cid:durableId="977994397">
    <w:abstractNumId w:val="4"/>
  </w:num>
  <w:num w:numId="7" w16cid:durableId="1160001914">
    <w:abstractNumId w:val="8"/>
  </w:num>
  <w:num w:numId="8" w16cid:durableId="446972729">
    <w:abstractNumId w:val="13"/>
  </w:num>
  <w:num w:numId="9" w16cid:durableId="1456680566">
    <w:abstractNumId w:val="16"/>
  </w:num>
  <w:num w:numId="10" w16cid:durableId="83232834">
    <w:abstractNumId w:val="25"/>
  </w:num>
  <w:num w:numId="11" w16cid:durableId="1477991698">
    <w:abstractNumId w:val="15"/>
  </w:num>
  <w:num w:numId="12" w16cid:durableId="85616038">
    <w:abstractNumId w:val="6"/>
  </w:num>
  <w:num w:numId="13" w16cid:durableId="2023388984">
    <w:abstractNumId w:val="1"/>
  </w:num>
  <w:num w:numId="14" w16cid:durableId="568346366">
    <w:abstractNumId w:val="21"/>
  </w:num>
  <w:num w:numId="15" w16cid:durableId="918566231">
    <w:abstractNumId w:val="3"/>
  </w:num>
  <w:num w:numId="16" w16cid:durableId="577788362">
    <w:abstractNumId w:val="23"/>
  </w:num>
  <w:num w:numId="17" w16cid:durableId="808209389">
    <w:abstractNumId w:val="9"/>
  </w:num>
  <w:num w:numId="18" w16cid:durableId="527839040">
    <w:abstractNumId w:val="22"/>
  </w:num>
  <w:num w:numId="19" w16cid:durableId="308824088">
    <w:abstractNumId w:val="24"/>
  </w:num>
  <w:num w:numId="20" w16cid:durableId="618267643">
    <w:abstractNumId w:val="12"/>
  </w:num>
  <w:num w:numId="21" w16cid:durableId="1478957308">
    <w:abstractNumId w:val="7"/>
  </w:num>
  <w:num w:numId="22" w16cid:durableId="521284408">
    <w:abstractNumId w:val="20"/>
  </w:num>
  <w:num w:numId="23" w16cid:durableId="950668522">
    <w:abstractNumId w:val="2"/>
  </w:num>
  <w:num w:numId="24" w16cid:durableId="777599785">
    <w:abstractNumId w:val="18"/>
  </w:num>
  <w:num w:numId="25" w16cid:durableId="457989731">
    <w:abstractNumId w:val="22"/>
  </w:num>
  <w:num w:numId="26" w16cid:durableId="413473222">
    <w:abstractNumId w:val="17"/>
  </w:num>
  <w:num w:numId="27" w16cid:durableId="202751126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o Soffritti">
    <w15:presenceInfo w15:providerId="AD" w15:userId="S::mario.soffritti@unibo.it::c6714c4b-5901-41cc-b378-1842aa1a34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2648"/>
    <w:rsid w:val="00047A1A"/>
    <w:rsid w:val="0005546F"/>
    <w:rsid w:val="00072709"/>
    <w:rsid w:val="000764CD"/>
    <w:rsid w:val="000916BA"/>
    <w:rsid w:val="00093011"/>
    <w:rsid w:val="000957D4"/>
    <w:rsid w:val="000B3A16"/>
    <w:rsid w:val="000B7976"/>
    <w:rsid w:val="000B7D00"/>
    <w:rsid w:val="000C1EF8"/>
    <w:rsid w:val="000D0D6F"/>
    <w:rsid w:val="000D34BC"/>
    <w:rsid w:val="000D3611"/>
    <w:rsid w:val="000D5AC3"/>
    <w:rsid w:val="000E53A2"/>
    <w:rsid w:val="000E6053"/>
    <w:rsid w:val="000F4D44"/>
    <w:rsid w:val="000F54B1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3DF1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69D0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08FC"/>
    <w:rsid w:val="002C272A"/>
    <w:rsid w:val="002C5B2F"/>
    <w:rsid w:val="002C7D62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0FD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6618F"/>
    <w:rsid w:val="0036637A"/>
    <w:rsid w:val="00377AE6"/>
    <w:rsid w:val="003802C9"/>
    <w:rsid w:val="00383850"/>
    <w:rsid w:val="00384E26"/>
    <w:rsid w:val="003871FF"/>
    <w:rsid w:val="00391608"/>
    <w:rsid w:val="003A2239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010F0"/>
    <w:rsid w:val="00414665"/>
    <w:rsid w:val="00414C7C"/>
    <w:rsid w:val="00426570"/>
    <w:rsid w:val="00426A21"/>
    <w:rsid w:val="00427692"/>
    <w:rsid w:val="0043615E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27C6"/>
    <w:rsid w:val="00533B32"/>
    <w:rsid w:val="0053767F"/>
    <w:rsid w:val="0053772A"/>
    <w:rsid w:val="005400E9"/>
    <w:rsid w:val="005408E3"/>
    <w:rsid w:val="005546D3"/>
    <w:rsid w:val="00556F10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33AD"/>
    <w:rsid w:val="005A6305"/>
    <w:rsid w:val="005B1D84"/>
    <w:rsid w:val="005B4929"/>
    <w:rsid w:val="005B6B6B"/>
    <w:rsid w:val="005B76EB"/>
    <w:rsid w:val="005C0C74"/>
    <w:rsid w:val="005D5EF4"/>
    <w:rsid w:val="005E43D8"/>
    <w:rsid w:val="005F09EA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263"/>
    <w:rsid w:val="00627CB4"/>
    <w:rsid w:val="00631C1C"/>
    <w:rsid w:val="006332C7"/>
    <w:rsid w:val="00637C7D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3183"/>
    <w:rsid w:val="00686A4A"/>
    <w:rsid w:val="006936F9"/>
    <w:rsid w:val="006957F7"/>
    <w:rsid w:val="00697664"/>
    <w:rsid w:val="006A458B"/>
    <w:rsid w:val="006A5B37"/>
    <w:rsid w:val="006A6278"/>
    <w:rsid w:val="006B24E5"/>
    <w:rsid w:val="006B37CA"/>
    <w:rsid w:val="006B57CE"/>
    <w:rsid w:val="006C107B"/>
    <w:rsid w:val="006C6BF8"/>
    <w:rsid w:val="006E0295"/>
    <w:rsid w:val="006E3A17"/>
    <w:rsid w:val="006E5A13"/>
    <w:rsid w:val="006F2A2F"/>
    <w:rsid w:val="006F5D13"/>
    <w:rsid w:val="00703E39"/>
    <w:rsid w:val="00707954"/>
    <w:rsid w:val="00711AB7"/>
    <w:rsid w:val="00713220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14275"/>
    <w:rsid w:val="0082436E"/>
    <w:rsid w:val="008273F9"/>
    <w:rsid w:val="00827E05"/>
    <w:rsid w:val="00830527"/>
    <w:rsid w:val="00831E0D"/>
    <w:rsid w:val="00832A5F"/>
    <w:rsid w:val="00832B4F"/>
    <w:rsid w:val="00833992"/>
    <w:rsid w:val="008343D6"/>
    <w:rsid w:val="00834BEA"/>
    <w:rsid w:val="00837432"/>
    <w:rsid w:val="00862349"/>
    <w:rsid w:val="0087015D"/>
    <w:rsid w:val="00874D4E"/>
    <w:rsid w:val="0088039D"/>
    <w:rsid w:val="00881732"/>
    <w:rsid w:val="00892250"/>
    <w:rsid w:val="008946FD"/>
    <w:rsid w:val="00894726"/>
    <w:rsid w:val="00895BFC"/>
    <w:rsid w:val="008A12AF"/>
    <w:rsid w:val="008B38FF"/>
    <w:rsid w:val="008B667C"/>
    <w:rsid w:val="008B66EB"/>
    <w:rsid w:val="008C0FB2"/>
    <w:rsid w:val="008C23C7"/>
    <w:rsid w:val="008C3340"/>
    <w:rsid w:val="008C5713"/>
    <w:rsid w:val="008E37AA"/>
    <w:rsid w:val="008F0B7E"/>
    <w:rsid w:val="008F353C"/>
    <w:rsid w:val="008F6E3A"/>
    <w:rsid w:val="008F7926"/>
    <w:rsid w:val="00901FE8"/>
    <w:rsid w:val="0090216C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C19"/>
    <w:rsid w:val="00A22A55"/>
    <w:rsid w:val="00A231B7"/>
    <w:rsid w:val="00A2411A"/>
    <w:rsid w:val="00A346EE"/>
    <w:rsid w:val="00A402BE"/>
    <w:rsid w:val="00A51E7F"/>
    <w:rsid w:val="00A53684"/>
    <w:rsid w:val="00A54475"/>
    <w:rsid w:val="00A5675D"/>
    <w:rsid w:val="00A567A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11A1F"/>
    <w:rsid w:val="00B226E7"/>
    <w:rsid w:val="00B34046"/>
    <w:rsid w:val="00B40E5F"/>
    <w:rsid w:val="00B4204A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6CD"/>
    <w:rsid w:val="00BC2C3A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23C9F"/>
    <w:rsid w:val="00C30431"/>
    <w:rsid w:val="00C36804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B487B"/>
    <w:rsid w:val="00CC3FDB"/>
    <w:rsid w:val="00CC4F69"/>
    <w:rsid w:val="00CC5676"/>
    <w:rsid w:val="00CC6248"/>
    <w:rsid w:val="00CD1E15"/>
    <w:rsid w:val="00CD66C1"/>
    <w:rsid w:val="00CD7A3B"/>
    <w:rsid w:val="00CE136B"/>
    <w:rsid w:val="00CE5400"/>
    <w:rsid w:val="00CF0C30"/>
    <w:rsid w:val="00D02740"/>
    <w:rsid w:val="00D03086"/>
    <w:rsid w:val="00D070CC"/>
    <w:rsid w:val="00D12425"/>
    <w:rsid w:val="00D13094"/>
    <w:rsid w:val="00D130FC"/>
    <w:rsid w:val="00D13827"/>
    <w:rsid w:val="00D169D7"/>
    <w:rsid w:val="00D241C6"/>
    <w:rsid w:val="00D246C9"/>
    <w:rsid w:val="00D257D2"/>
    <w:rsid w:val="00D27979"/>
    <w:rsid w:val="00D526E2"/>
    <w:rsid w:val="00D54DED"/>
    <w:rsid w:val="00D67E9F"/>
    <w:rsid w:val="00D7152D"/>
    <w:rsid w:val="00D71CEE"/>
    <w:rsid w:val="00D72EB0"/>
    <w:rsid w:val="00D90067"/>
    <w:rsid w:val="00D91DEE"/>
    <w:rsid w:val="00DA33E8"/>
    <w:rsid w:val="00DA50CF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6160"/>
    <w:rsid w:val="00E62142"/>
    <w:rsid w:val="00E711D6"/>
    <w:rsid w:val="00E77024"/>
    <w:rsid w:val="00E77362"/>
    <w:rsid w:val="00E77363"/>
    <w:rsid w:val="00E86A54"/>
    <w:rsid w:val="00EA046C"/>
    <w:rsid w:val="00EA0EFA"/>
    <w:rsid w:val="00EB035A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563F"/>
    <w:rsid w:val="00F11FB0"/>
    <w:rsid w:val="00F1385C"/>
    <w:rsid w:val="00F210BD"/>
    <w:rsid w:val="00F30EFC"/>
    <w:rsid w:val="00F353AC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662BB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C6460"/>
    <w:rsid w:val="00FD358C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paragraph" w:customStyle="1" w:styleId="Default">
    <w:name w:val="Default"/>
    <w:rsid w:val="00631C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umeropagina">
    <w:name w:val="page number"/>
    <w:uiPriority w:val="99"/>
    <w:unhideWhenUsed/>
    <w:rsid w:val="00E711D6"/>
  </w:style>
  <w:style w:type="paragraph" w:styleId="Revisione">
    <w:name w:val="Revision"/>
    <w:hidden/>
    <w:uiPriority w:val="99"/>
    <w:semiHidden/>
    <w:rsid w:val="00BC26CD"/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CF0C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0C30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0C3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0C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0C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F0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g.centro@pec.unibo.it" TargetMode="External"/><Relationship Id="rId1" Type="http://schemas.openxmlformats.org/officeDocument/2006/relationships/hyperlink" Target="mailto:almaclimate.segreteria@unib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g.centro@pec.unibo.it" TargetMode="External"/><Relationship Id="rId1" Type="http://schemas.openxmlformats.org/officeDocument/2006/relationships/hyperlink" Target="mailto:almaclimate.segreteria@unib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3912</Characters>
  <Application>Microsoft Office Word</Application>
  <DocSecurity>0</DocSecurity>
  <Lines>95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4489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Mario Soffritti</cp:lastModifiedBy>
  <cp:revision>3</cp:revision>
  <cp:lastPrinted>2019-09-03T12:12:00Z</cp:lastPrinted>
  <dcterms:created xsi:type="dcterms:W3CDTF">2026-04-08T13:19:00Z</dcterms:created>
  <dcterms:modified xsi:type="dcterms:W3CDTF">2026-04-08T13:21:00Z</dcterms:modified>
</cp:coreProperties>
</file>